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8DE2B" w14:textId="77777777" w:rsidR="00D207BB" w:rsidRPr="00FF270C" w:rsidRDefault="00D207BB" w:rsidP="00FF270C">
      <w:pPr>
        <w:spacing w:after="0" w:line="240" w:lineRule="auto"/>
        <w:ind w:left="180" w:firstLine="44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>შეთანხმება №</w:t>
      </w:r>
    </w:p>
    <w:p w14:paraId="1D3FD37E" w14:textId="05DE0770" w:rsidR="00D207BB" w:rsidRPr="00FF270C" w:rsidRDefault="00D207BB" w:rsidP="00FF270C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center"/>
        <w:rPr>
          <w:rFonts w:ascii="Sylfaen" w:hAnsi="Sylfaen"/>
          <w:sz w:val="24"/>
          <w:szCs w:val="24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„სახელმწიფო სერვისების განვითარების </w:t>
      </w:r>
      <w:r w:rsidRPr="00FF270C">
        <w:rPr>
          <w:rFonts w:ascii="Sylfaen" w:hAnsi="Sylfaen" w:cs="Sylfaen"/>
          <w:b/>
          <w:sz w:val="24"/>
          <w:szCs w:val="24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სსიპ</w:t>
      </w:r>
      <w:r w:rsidRPr="00FF270C">
        <w:rPr>
          <w:rFonts w:ascii="Sylfaen" w:hAnsi="Sylfaen" w:cs="Sylfaen"/>
          <w:b/>
          <w:sz w:val="24"/>
          <w:szCs w:val="24"/>
        </w:rPr>
        <w:t xml:space="preserve">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„</w:t>
      </w:r>
      <w:r w:rsidRPr="00FF270C">
        <w:rPr>
          <w:rFonts w:ascii="Sylfaen" w:hAnsi="Sylfaen" w:cs="Sylfaen"/>
          <w:b/>
          <w:sz w:val="24"/>
          <w:szCs w:val="24"/>
        </w:rPr>
        <w:t>სოციალური მომსახურების სააგენტო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სათვის“ </w:t>
      </w:r>
      <w:r w:rsidRPr="00FF270C">
        <w:rPr>
          <w:rFonts w:ascii="Sylfaen" w:hAnsi="Sylfaen" w:cs="Sylfaen"/>
          <w:b/>
          <w:sz w:val="24"/>
          <w:szCs w:val="24"/>
        </w:rPr>
        <w:t>მიწოდებ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ის შესახებ</w:t>
      </w:r>
      <w:r w:rsidRPr="00FF270C">
        <w:rPr>
          <w:rFonts w:ascii="Sylfaen" w:hAnsi="Sylfaen"/>
          <w:b/>
          <w:sz w:val="24"/>
          <w:szCs w:val="24"/>
          <w:lang w:val="ka-GE"/>
        </w:rPr>
        <w:t>“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 2014 წლის 23 დეკემბრის №14/02-216 ხელშეკრულებაში ცვლილების შეტანის თაობაზე</w:t>
      </w:r>
    </w:p>
    <w:p w14:paraId="34A14145" w14:textId="77777777" w:rsidR="00D207BB" w:rsidRPr="00FF270C" w:rsidRDefault="00D207BB" w:rsidP="00FF270C">
      <w:pPr>
        <w:spacing w:after="0" w:line="240" w:lineRule="auto"/>
        <w:ind w:left="180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07BB" w:rsidRPr="00FF270C" w14:paraId="5A1E666F" w14:textId="77777777" w:rsidTr="00D207BB">
        <w:trPr>
          <w:trHeight w:val="351"/>
        </w:trPr>
        <w:tc>
          <w:tcPr>
            <w:tcW w:w="5210" w:type="dxa"/>
          </w:tcPr>
          <w:p w14:paraId="2951CC42" w14:textId="77777777" w:rsidR="00D207BB" w:rsidRPr="00FF270C" w:rsidRDefault="00D207BB" w:rsidP="00FF270C">
            <w:pPr>
              <w:spacing w:after="0" w:line="240" w:lineRule="auto"/>
              <w:ind w:left="18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270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ქ. </w:t>
            </w: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5211" w:type="dxa"/>
          </w:tcPr>
          <w:p w14:paraId="4215D1CC" w14:textId="4432F464" w:rsidR="00D207BB" w:rsidRPr="00FF270C" w:rsidRDefault="00D207BB" w:rsidP="00FF270C">
            <w:pPr>
              <w:spacing w:after="0" w:line="240" w:lineRule="auto"/>
              <w:ind w:left="180"/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                            </w:t>
            </w:r>
            <w:r w:rsidR="005B47D6">
              <w:rPr>
                <w:rFonts w:ascii="Sylfaen" w:hAnsi="Sylfaen" w:cs="Sylfaen"/>
                <w:b/>
                <w:sz w:val="24"/>
                <w:szCs w:val="24"/>
              </w:rPr>
              <w:t xml:space="preserve">   </w:t>
            </w: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დეკემბერი, 2</w:t>
            </w:r>
            <w:r w:rsidRPr="00FF270C">
              <w:rPr>
                <w:rFonts w:ascii="Sylfaen" w:hAnsi="Sylfaen"/>
                <w:b/>
                <w:sz w:val="24"/>
                <w:szCs w:val="24"/>
                <w:lang w:val="ka-GE"/>
              </w:rPr>
              <w:t>015 წ.</w:t>
            </w:r>
          </w:p>
        </w:tc>
      </w:tr>
    </w:tbl>
    <w:p w14:paraId="0110731D" w14:textId="5E6A9D1F" w:rsidR="00441733" w:rsidRPr="00FF270C" w:rsidRDefault="00D207BB" w:rsidP="00FF270C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 xml:space="preserve">საჯარო სამართლის იურიდიული პირი -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(შემდგომში - სააგენტო), წარმოდგენილი სააგენტოს მხარდაჭერის დეპარტამენტის დირექტორის/სააგენტოს თავმჯდომარის მოადგილის,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ნინო ინწკირველის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სახით, 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>(შემდგომში - სამინისტრო),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 xml:space="preserve">წარმოდგენილი მინისტრის მოადგილის, </w:t>
      </w:r>
      <w:r w:rsidR="00536118" w:rsidRPr="00FF270C">
        <w:rPr>
          <w:rFonts w:ascii="Sylfaen" w:hAnsi="Sylfaen" w:cs="Sylfaen"/>
          <w:b/>
          <w:sz w:val="24"/>
          <w:szCs w:val="24"/>
          <w:lang w:val="ka-GE"/>
        </w:rPr>
        <w:t>ზაზა სოფრომაძ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 xml:space="preserve"> სახით </w:t>
      </w:r>
      <w:r w:rsidR="004D66BE" w:rsidRPr="00FF270C">
        <w:rPr>
          <w:rFonts w:ascii="Sylfaen" w:hAnsi="Sylfaen" w:cs="Sylfaen"/>
          <w:sz w:val="24"/>
          <w:szCs w:val="24"/>
        </w:rPr>
        <w:t xml:space="preserve">და 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4765A8" w:rsidRPr="00FF270C">
        <w:rPr>
          <w:rFonts w:ascii="Sylfaen" w:hAnsi="Sylfaen" w:cs="Sylfaen"/>
          <w:b/>
          <w:sz w:val="24"/>
          <w:szCs w:val="24"/>
          <w:lang w:val="ka-GE"/>
        </w:rPr>
        <w:t>„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292AFD" w:rsidRPr="00FF270C">
        <w:rPr>
          <w:rFonts w:ascii="Sylfaen" w:hAnsi="Sylfaen" w:cs="Sylfaen"/>
          <w:b/>
          <w:sz w:val="24"/>
          <w:szCs w:val="24"/>
        </w:rPr>
        <w:t>”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D66BE" w:rsidRPr="00FF270C">
        <w:rPr>
          <w:rFonts w:ascii="Sylfaen" w:hAnsi="Sylfaen"/>
          <w:sz w:val="24"/>
          <w:szCs w:val="24"/>
        </w:rPr>
        <w:t>(</w:t>
      </w:r>
      <w:r w:rsidR="004D66BE" w:rsidRPr="00FF270C">
        <w:rPr>
          <w:rFonts w:ascii="Sylfaen" w:hAnsi="Sylfaen" w:cs="Sylfaen"/>
          <w:sz w:val="24"/>
          <w:szCs w:val="24"/>
        </w:rPr>
        <w:t>შემდგომში</w:t>
      </w:r>
      <w:r w:rsidR="004D66BE" w:rsidRPr="00FF270C">
        <w:rPr>
          <w:rFonts w:ascii="Sylfaen" w:hAnsi="Sylfaen"/>
          <w:sz w:val="24"/>
          <w:szCs w:val="24"/>
        </w:rPr>
        <w:t xml:space="preserve"> -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>მომსახურების სააგენტო</w:t>
      </w:r>
      <w:r w:rsidR="004D66BE" w:rsidRPr="00FF270C">
        <w:rPr>
          <w:rFonts w:ascii="Sylfaen" w:hAnsi="Sylfaen"/>
          <w:sz w:val="24"/>
          <w:szCs w:val="24"/>
        </w:rPr>
        <w:t>)</w:t>
      </w:r>
      <w:r w:rsidR="004D66BE" w:rsidRPr="00FF270C">
        <w:rPr>
          <w:rFonts w:ascii="Sylfaen" w:hAnsi="Sylfaen"/>
          <w:sz w:val="24"/>
          <w:szCs w:val="24"/>
          <w:lang w:val="ka-GE"/>
        </w:rPr>
        <w:t xml:space="preserve">, </w:t>
      </w:r>
      <w:r w:rsidR="004D66BE" w:rsidRPr="00FF270C">
        <w:rPr>
          <w:rFonts w:ascii="Sylfaen" w:hAnsi="Sylfaen" w:cs="Sylfaen"/>
          <w:sz w:val="24"/>
          <w:szCs w:val="24"/>
        </w:rPr>
        <w:t xml:space="preserve">წარმოდგენილი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 xml:space="preserve">მომსახურების სააგენტოს </w:t>
      </w:r>
      <w:r w:rsidRPr="00FF270C">
        <w:rPr>
          <w:rFonts w:ascii="Sylfaen" w:hAnsi="Sylfaen" w:cs="Sylfaen"/>
          <w:sz w:val="24"/>
          <w:szCs w:val="24"/>
          <w:lang w:val="de-AT"/>
        </w:rPr>
        <w:t>დირექტორის</w:t>
      </w:r>
      <w:ins w:id="0" w:author="Mariam Tkeshelashvili" w:date="2015-12-22T10:36:00Z">
        <w:r w:rsidR="0066509B" w:rsidRPr="00FF270C">
          <w:rPr>
            <w:rFonts w:ascii="Sylfaen" w:hAnsi="Sylfaen" w:cs="Sylfaen"/>
            <w:sz w:val="24"/>
            <w:szCs w:val="24"/>
            <w:lang w:val="ka-GE"/>
          </w:rPr>
          <w:t xml:space="preserve"> მოადგილის</w:t>
        </w:r>
      </w:ins>
      <w:r w:rsidRPr="00FF270C">
        <w:rPr>
          <w:rFonts w:ascii="Sylfaen" w:hAnsi="Sylfaen" w:cs="Sylfaen"/>
          <w:sz w:val="24"/>
          <w:szCs w:val="24"/>
          <w:lang w:val="de-AT"/>
        </w:rPr>
        <w:t xml:space="preserve">, </w:t>
      </w:r>
      <w:del w:id="1" w:author="Mariam Tkeshelashvili" w:date="2015-12-22T10:36:00Z">
        <w:r w:rsidRPr="00FF270C" w:rsidDel="0066509B">
          <w:rPr>
            <w:rFonts w:ascii="Sylfaen" w:hAnsi="Sylfaen" w:cs="Sylfaen"/>
            <w:b/>
            <w:sz w:val="24"/>
            <w:szCs w:val="24"/>
            <w:lang w:val="de-AT"/>
          </w:rPr>
          <w:delText>ზაზა სოფრომაძის</w:delText>
        </w:r>
      </w:del>
      <w:ins w:id="2" w:author="Mariam Tkeshelashvili" w:date="2015-12-22T10:36:00Z">
        <w:r w:rsidR="0066509B" w:rsidRPr="00FF270C">
          <w:rPr>
            <w:rFonts w:ascii="Sylfaen" w:hAnsi="Sylfaen" w:cs="Sylfaen"/>
            <w:b/>
            <w:sz w:val="24"/>
            <w:szCs w:val="24"/>
            <w:lang w:val="ka-GE"/>
          </w:rPr>
          <w:t>თამაზ მოდებაძის</w:t>
        </w:r>
      </w:ins>
      <w:r w:rsidR="00536118" w:rsidRPr="00FF270C">
        <w:rPr>
          <w:rFonts w:ascii="Sylfaen" w:hAnsi="Sylfaen" w:cs="Sylfaen"/>
          <w:b/>
          <w:sz w:val="24"/>
          <w:szCs w:val="24"/>
          <w:lang w:val="de-AT"/>
        </w:rPr>
        <w:t xml:space="preserve"> </w:t>
      </w:r>
      <w:r w:rsidR="004D66BE" w:rsidRPr="00FF270C">
        <w:rPr>
          <w:rFonts w:ascii="Sylfaen" w:hAnsi="Sylfaen" w:cs="Sylfaen"/>
          <w:sz w:val="24"/>
          <w:szCs w:val="24"/>
        </w:rPr>
        <w:t>სახით</w:t>
      </w:r>
      <w:r w:rsidR="004D66BE" w:rsidRPr="00FF270C">
        <w:rPr>
          <w:rFonts w:ascii="Sylfaen" w:hAnsi="Sylfaen"/>
          <w:sz w:val="24"/>
          <w:szCs w:val="24"/>
        </w:rPr>
        <w:t xml:space="preserve">, </w:t>
      </w:r>
      <w:r w:rsidR="004D66BE" w:rsidRPr="00FF270C">
        <w:rPr>
          <w:rFonts w:ascii="Sylfaen" w:hAnsi="Sylfaen" w:cs="Sylfaen"/>
          <w:sz w:val="24"/>
          <w:szCs w:val="24"/>
        </w:rPr>
        <w:t>შემდგომში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 xml:space="preserve"> ერთობლივად </w:t>
      </w:r>
      <w:r w:rsidR="000C478E" w:rsidRPr="00FF270C">
        <w:rPr>
          <w:rFonts w:ascii="Sylfaen" w:hAnsi="Sylfaen" w:cs="Sylfaen"/>
          <w:sz w:val="24"/>
          <w:szCs w:val="24"/>
          <w:lang w:val="ka-GE"/>
        </w:rPr>
        <w:t xml:space="preserve">მხარეებად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>წოდებულნი</w:t>
      </w:r>
      <w:r w:rsidR="000C478E" w:rsidRPr="00FF270C">
        <w:rPr>
          <w:rFonts w:ascii="Sylfaen" w:hAnsi="Sylfaen" w:cs="Sylfaen"/>
          <w:sz w:val="24"/>
          <w:szCs w:val="24"/>
          <w:lang w:val="ka-GE"/>
        </w:rPr>
        <w:t>,</w:t>
      </w:r>
      <w:bookmarkStart w:id="3" w:name="_GoBack"/>
      <w:bookmarkEnd w:id="3"/>
    </w:p>
    <w:p w14:paraId="30F0A839" w14:textId="77777777" w:rsidR="00D207BB" w:rsidRPr="00FF270C" w:rsidRDefault="00D207BB" w:rsidP="00FF270C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DE3592E" w14:textId="05482F7E" w:rsidR="00D207BB" w:rsidRPr="00FF270C" w:rsidRDefault="00D207BB" w:rsidP="00FF270C">
      <w:pPr>
        <w:spacing w:after="0" w:line="240" w:lineRule="auto"/>
        <w:ind w:right="73"/>
        <w:jc w:val="both"/>
        <w:rPr>
          <w:rFonts w:ascii="Sylfaen" w:hAnsi="Sylfaen" w:cs="Sylfaen"/>
          <w:sz w:val="24"/>
          <w:szCs w:val="24"/>
          <w:lang w:val="ka-GE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სააგენტოსათვის“ მიწოდების შესახებ“ 2014 წლის 23 დეკემბრის №14/02-216 ხელშეკრულების 9.2 პუნქტისა </w:t>
      </w:r>
      <w:r w:rsidR="001A61FD" w:rsidRPr="00FF270C">
        <w:rPr>
          <w:rFonts w:ascii="Sylfaen" w:hAnsi="Sylfaen" w:cs="Sylfaen"/>
          <w:sz w:val="24"/>
          <w:szCs w:val="24"/>
          <w:lang w:val="ka-GE"/>
        </w:rPr>
        <w:t>მომსახურების სააგენტო</w:t>
      </w:r>
      <w:r w:rsidR="0066509B" w:rsidRPr="00FF270C">
        <w:rPr>
          <w:rFonts w:ascii="Sylfaen" w:hAnsi="Sylfaen" w:cs="Sylfaen"/>
          <w:sz w:val="24"/>
          <w:szCs w:val="24"/>
          <w:lang w:val="ka-GE"/>
        </w:rPr>
        <w:t>ს</w:t>
      </w:r>
      <w:r w:rsidR="0066509B" w:rsidRPr="00FF270C">
        <w:rPr>
          <w:rFonts w:ascii="Sylfaen" w:hAnsi="Sylfaen" w:cs="Sylfaen"/>
          <w:sz w:val="24"/>
          <w:szCs w:val="24"/>
        </w:rPr>
        <w:t xml:space="preserve"> 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2015 წლის 15 დეკემბრის №04/97036 </w:t>
      </w:r>
      <w:r w:rsidR="0066509B" w:rsidRPr="00FF270C">
        <w:rPr>
          <w:rFonts w:ascii="Sylfaen" w:hAnsi="Sylfaen" w:cs="Sylfaen"/>
          <w:sz w:val="24"/>
          <w:szCs w:val="24"/>
          <w:lang w:val="ka-GE"/>
        </w:rPr>
        <w:t>(სააგენტოში რეგისტრაციის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№181309, 15.12.2015წ.) წერილის საფუძველზე, ვთანხმდებით შემდეგზე:</w:t>
      </w:r>
    </w:p>
    <w:p w14:paraId="20259C21" w14:textId="77777777" w:rsidR="00D207BB" w:rsidRPr="00FF270C" w:rsidRDefault="00D207BB" w:rsidP="00FF270C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4599D5A" w14:textId="77777777" w:rsidR="00D207BB" w:rsidRPr="00FF270C" w:rsidRDefault="00D207BB" w:rsidP="00FF270C">
      <w:pPr>
        <w:spacing w:after="0" w:line="240" w:lineRule="auto"/>
        <w:ind w:left="180" w:firstLine="45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FF270C">
        <w:rPr>
          <w:rFonts w:ascii="Sylfaen" w:hAnsi="Sylfaen" w:cs="Arial"/>
          <w:b/>
          <w:bCs/>
          <w:sz w:val="24"/>
          <w:szCs w:val="24"/>
          <w:lang w:val="ka-GE"/>
        </w:rPr>
        <w:t>მუხლი 1. შეთანხმების საგანი</w:t>
      </w:r>
    </w:p>
    <w:p w14:paraId="6CF64755" w14:textId="48DEADC6" w:rsidR="00D207BB" w:rsidRPr="00FF270C" w:rsidRDefault="00D207BB" w:rsidP="00FF270C">
      <w:pPr>
        <w:spacing w:after="0" w:line="240" w:lineRule="auto"/>
        <w:ind w:left="180"/>
        <w:jc w:val="both"/>
        <w:rPr>
          <w:rFonts w:ascii="Sylfaen" w:hAnsi="Sylfaen" w:cs="Sylfaen"/>
          <w:sz w:val="24"/>
          <w:szCs w:val="24"/>
          <w:lang w:val="ka-GE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>შეთანხმების საგანია მხარეთა შორის 2014 წლის 23 დეკემბერს დადებულ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>ი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№14/02-216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 xml:space="preserve"> ხელშეკრულების 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 xml:space="preserve">(შემდგომში - ხელშეკრულება) 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>მოქმედების ვადის გაგრძელების მიზნით, მასში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ცვლილების შეტანა.</w:t>
      </w:r>
    </w:p>
    <w:p w14:paraId="3F1B6637" w14:textId="77777777" w:rsidR="00D207BB" w:rsidRPr="00FF270C" w:rsidRDefault="00D207BB" w:rsidP="00FF270C">
      <w:pPr>
        <w:spacing w:after="0" w:line="240" w:lineRule="auto"/>
        <w:ind w:left="18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2D19D5" w14:textId="77777777" w:rsidR="00D207BB" w:rsidRPr="00FF270C" w:rsidRDefault="00D207BB" w:rsidP="00FF270C">
      <w:pPr>
        <w:spacing w:after="0" w:line="240" w:lineRule="auto"/>
        <w:ind w:left="18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FF270C">
        <w:rPr>
          <w:rFonts w:ascii="Sylfaen" w:hAnsi="Sylfaen" w:cs="Arial"/>
          <w:b/>
          <w:bCs/>
          <w:sz w:val="24"/>
          <w:szCs w:val="24"/>
          <w:lang w:val="ka-GE"/>
        </w:rPr>
        <w:t>მუხლი 2. ცვლილება ხელშეკრულებაში</w:t>
      </w:r>
    </w:p>
    <w:p w14:paraId="7244CFA6" w14:textId="6377C3D7" w:rsidR="00D207BB" w:rsidRPr="00FF270C" w:rsidRDefault="00D207BB" w:rsidP="00FF270C">
      <w:pPr>
        <w:tabs>
          <w:tab w:val="left" w:pos="810"/>
        </w:tabs>
        <w:spacing w:after="0" w:line="240" w:lineRule="auto"/>
        <w:ind w:left="720" w:hanging="540"/>
        <w:rPr>
          <w:rFonts w:ascii="Sylfaen" w:hAnsi="Sylfaen" w:cs="Arial"/>
          <w:b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ხელშეკრულების 9.1 პუნქტი</w:t>
      </w:r>
      <w:r w:rsidRPr="00FF270C">
        <w:rPr>
          <w:rFonts w:ascii="Sylfaen" w:hAnsi="Sylfaen"/>
          <w:sz w:val="24"/>
          <w:szCs w:val="24"/>
          <w:lang w:val="ka-GE"/>
        </w:rPr>
        <w:t xml:space="preserve"> ჩამოყალიბდეს შემდეგი რედაქციით: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54DF1A40" w14:textId="17405D4B" w:rsidR="00D207BB" w:rsidRPr="00FF270C" w:rsidRDefault="00D207BB" w:rsidP="00FF270C">
      <w:pPr>
        <w:tabs>
          <w:tab w:val="left" w:pos="810"/>
        </w:tabs>
        <w:spacing w:after="0" w:line="240" w:lineRule="auto"/>
        <w:ind w:left="720" w:hanging="540"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„9.1</w:t>
      </w:r>
      <w:r w:rsidRPr="00FF270C">
        <w:rPr>
          <w:rFonts w:ascii="Sylfaen" w:hAnsi="Sylfaen" w:cs="Arial"/>
          <w:sz w:val="24"/>
          <w:szCs w:val="24"/>
          <w:lang w:val="ka-GE"/>
        </w:rPr>
        <w:tab/>
        <w:t xml:space="preserve">წინამდებარე ხელშეკრულება მოქმედებს 2015 წლის </w:t>
      </w:r>
      <w:r w:rsidR="00FF270C" w:rsidRPr="00FF270C">
        <w:rPr>
          <w:rFonts w:ascii="Sylfaen" w:hAnsi="Sylfaen" w:cs="Arial"/>
          <w:sz w:val="24"/>
          <w:szCs w:val="24"/>
          <w:lang w:val="ka-GE"/>
        </w:rPr>
        <w:t>პირველი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იანვრიდან და ძალაშია 2016 წლის 31 დეკემბრის ჩათვლით.“</w:t>
      </w:r>
      <w:r w:rsidR="00FF270C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0723F1FA" w14:textId="77777777" w:rsidR="00D207BB" w:rsidRPr="00FF270C" w:rsidRDefault="00D207BB" w:rsidP="00FF270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>მუხლი 3. დამატებითი პირობები</w:t>
      </w:r>
    </w:p>
    <w:p w14:paraId="0906C948" w14:textId="77777777" w:rsidR="00D207BB" w:rsidRPr="00FF270C" w:rsidRDefault="00D207BB" w:rsidP="00FF270C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6464913E" w14:textId="77777777" w:rsidR="00D207BB" w:rsidRPr="00FF270C" w:rsidRDefault="00D207BB" w:rsidP="00FF270C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0124D94F" w14:textId="712DF46B" w:rsidR="00D207BB" w:rsidRPr="00FF270C" w:rsidRDefault="00D207BB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წინამდებარე შეთანხმება შედგენილია 3 (სამ) ეგზემპლარად, თითოეულ მხარეს გადაეცემა თითო ეგზემპლარი.</w:t>
      </w:r>
    </w:p>
    <w:p w14:paraId="7DB160BF" w14:textId="77777777" w:rsidR="00D207BB" w:rsidRPr="00FF270C" w:rsidRDefault="00D207BB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შეთანხმება ძალაშია ხელმოწერისთანავე.</w:t>
      </w:r>
    </w:p>
    <w:p w14:paraId="18D9704F" w14:textId="77777777" w:rsidR="00D207BB" w:rsidRPr="00FF270C" w:rsidRDefault="00D207BB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68B63B86" w14:textId="77777777" w:rsidR="00D207BB" w:rsidRPr="00FF270C" w:rsidRDefault="00D207BB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ხელშეკრულების ყველა სხვა პირობა რჩება უცვლელი.</w:t>
      </w:r>
    </w:p>
    <w:p w14:paraId="1B725FA9" w14:textId="77777777" w:rsidR="00D207BB" w:rsidRPr="00FF270C" w:rsidRDefault="00D207BB" w:rsidP="00FF270C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E8A74B6" w14:textId="3D1095D3" w:rsidR="004D66BE" w:rsidRPr="00FF270C" w:rsidRDefault="00D207BB" w:rsidP="00FF270C">
      <w:pPr>
        <w:pStyle w:val="ListParagraph"/>
        <w:tabs>
          <w:tab w:val="left" w:pos="9639"/>
          <w:tab w:val="left" w:pos="9781"/>
          <w:tab w:val="left" w:pos="10206"/>
        </w:tabs>
        <w:spacing w:after="0" w:line="240" w:lineRule="auto"/>
        <w:ind w:left="0" w:firstLine="450"/>
        <w:jc w:val="center"/>
        <w:rPr>
          <w:rFonts w:ascii="Sylfaen" w:hAnsi="Sylfaen"/>
          <w:b/>
          <w:sz w:val="24"/>
          <w:szCs w:val="24"/>
          <w:lang w:val="ka-GE"/>
        </w:rPr>
      </w:pPr>
      <w:r w:rsidRPr="00FF270C">
        <w:rPr>
          <w:rFonts w:ascii="Sylfaen" w:hAnsi="Sylfaen"/>
          <w:b/>
          <w:sz w:val="24"/>
          <w:szCs w:val="24"/>
          <w:lang w:val="ka-GE"/>
        </w:rPr>
        <w:t>მუხლი 4</w:t>
      </w:r>
      <w:r w:rsidR="004D66BE" w:rsidRPr="00FF270C">
        <w:rPr>
          <w:rFonts w:ascii="Sylfaen" w:hAnsi="Sylfaen"/>
          <w:b/>
          <w:sz w:val="24"/>
          <w:szCs w:val="24"/>
          <w:lang w:val="ka-GE"/>
        </w:rPr>
        <w:t>. მხარეთა რეკვიზიტები</w:t>
      </w:r>
    </w:p>
    <w:p w14:paraId="0E66F30A" w14:textId="77777777" w:rsidR="00D207BB" w:rsidRPr="00FF270C" w:rsidRDefault="00D207BB" w:rsidP="00FF270C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00AC64C7" w14:textId="5C361A6E" w:rsidR="004D66BE" w:rsidRPr="00FF270C" w:rsidRDefault="004D66BE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სსიპ 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„</w:t>
      </w:r>
      <w:r w:rsidRPr="00FF270C">
        <w:rPr>
          <w:rFonts w:ascii="Sylfaen" w:hAnsi="Sylfaen" w:cs="Arial"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“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 - 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: </w:t>
      </w:r>
      <w:r w:rsidRPr="00FF270C">
        <w:rPr>
          <w:rFonts w:ascii="Sylfaen" w:hAnsi="Sylfaen" w:cs="Arial"/>
          <w:sz w:val="24"/>
          <w:szCs w:val="24"/>
          <w:lang w:val="ka-GE"/>
        </w:rPr>
        <w:t>თბილისი, აკ. წერეთლის გამზირი №67ა, ს/კოდი 202307404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70A2E707" w14:textId="7C29BCEB" w:rsidR="008A7B36" w:rsidRPr="00FF270C" w:rsidRDefault="004D66BE" w:rsidP="00FF270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-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: ქ. თბილისი, აკ. წერეთლის გამზირი №</w:t>
      </w:r>
      <w:r w:rsidR="008A7B36" w:rsidRPr="00FF270C">
        <w:rPr>
          <w:rFonts w:ascii="Sylfaen" w:hAnsi="Sylfaen" w:cs="Arial"/>
          <w:sz w:val="24"/>
          <w:szCs w:val="24"/>
          <w:lang w:val="ka-GE"/>
        </w:rPr>
        <w:t xml:space="preserve">144, ს/კოდი </w:t>
      </w:r>
      <w:r w:rsidR="000001BD" w:rsidRPr="00FF270C">
        <w:rPr>
          <w:rFonts w:ascii="Sylfaen" w:hAnsi="Sylfaen" w:cs="Arial"/>
          <w:sz w:val="24"/>
          <w:szCs w:val="24"/>
          <w:lang w:val="ka-GE"/>
        </w:rPr>
        <w:t>211333957</w:t>
      </w:r>
      <w:r w:rsidR="008A7B36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12223BD0" w14:textId="1612DC1F" w:rsidR="00272A86" w:rsidRPr="00120D1C" w:rsidRDefault="004D66BE" w:rsidP="00120D1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54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სსიპ  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„</w:t>
      </w:r>
      <w:r w:rsidR="0055041F" w:rsidRPr="00FF270C">
        <w:rPr>
          <w:rFonts w:ascii="Sylfaen" w:hAnsi="Sylfaen" w:cs="Arial"/>
          <w:sz w:val="24"/>
          <w:szCs w:val="24"/>
          <w:lang w:val="ka-GE"/>
        </w:rPr>
        <w:t>სოციალური მომსახურების სააგენტო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“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 -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: </w:t>
      </w:r>
      <w:r w:rsidR="00292AFD" w:rsidRPr="00FF270C">
        <w:rPr>
          <w:rFonts w:ascii="Sylfaen" w:hAnsi="Sylfaen" w:cs="Arial"/>
          <w:sz w:val="24"/>
          <w:szCs w:val="24"/>
          <w:lang w:val="ka-GE"/>
        </w:rPr>
        <w:t xml:space="preserve">თბილისი, 0119,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აკ. </w:t>
      </w:r>
      <w:r w:rsidR="00292AFD" w:rsidRPr="00FF270C">
        <w:rPr>
          <w:rFonts w:ascii="Sylfaen" w:hAnsi="Sylfaen" w:cs="Arial"/>
          <w:sz w:val="24"/>
          <w:szCs w:val="24"/>
          <w:lang w:val="ka-GE"/>
        </w:rPr>
        <w:t xml:space="preserve">წერეთლის გამზირი №144, ს/კოდი </w:t>
      </w:r>
      <w:r w:rsidR="00251F46" w:rsidRPr="00FF270C">
        <w:rPr>
          <w:rFonts w:ascii="Sylfaen" w:hAnsi="Sylfaen" w:cs="Arial"/>
          <w:sz w:val="24"/>
          <w:szCs w:val="24"/>
          <w:lang w:val="ka-GE"/>
        </w:rPr>
        <w:t>202178927</w:t>
      </w:r>
      <w:r w:rsidR="00120D1C">
        <w:rPr>
          <w:rFonts w:ascii="Sylfaen" w:hAnsi="Sylfaen" w:cs="Arial"/>
          <w:sz w:val="24"/>
          <w:szCs w:val="24"/>
          <w:lang w:val="ka-GE"/>
        </w:rPr>
        <w:t>.</w:t>
      </w:r>
    </w:p>
    <w:sectPr w:rsidR="00272A86" w:rsidRPr="00120D1C" w:rsidSect="0045098B">
      <w:footerReference w:type="default" r:id="rId8"/>
      <w:pgSz w:w="11907" w:h="16839" w:code="9"/>
      <w:pgMar w:top="567" w:right="567" w:bottom="567" w:left="567" w:header="720" w:footer="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35284" w14:textId="77777777" w:rsidR="00444AC4" w:rsidRDefault="00444AC4" w:rsidP="00292AFD">
      <w:pPr>
        <w:spacing w:after="0" w:line="240" w:lineRule="auto"/>
      </w:pPr>
      <w:r>
        <w:separator/>
      </w:r>
    </w:p>
  </w:endnote>
  <w:endnote w:type="continuationSeparator" w:id="0">
    <w:p w14:paraId="0C421FBB" w14:textId="77777777" w:rsidR="00444AC4" w:rsidRDefault="00444AC4" w:rsidP="0029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C0BF8" w14:textId="77777777" w:rsidR="00435107" w:rsidRPr="00292AFD" w:rsidRDefault="00435107" w:rsidP="00BE0412">
    <w:pPr>
      <w:spacing w:before="100" w:beforeAutospacing="1" w:line="240" w:lineRule="auto"/>
      <w:rPr>
        <w:rFonts w:ascii="Sylfaen" w:hAnsi="Sylfaen" w:cs="Arial"/>
        <w:b/>
        <w:sz w:val="20"/>
        <w:szCs w:val="20"/>
      </w:rPr>
    </w:pPr>
  </w:p>
  <w:tbl>
    <w:tblPr>
      <w:tblW w:w="9360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1276"/>
      <w:gridCol w:w="2269"/>
      <w:gridCol w:w="975"/>
      <w:gridCol w:w="2430"/>
    </w:tblGrid>
    <w:tr w:rsidR="00435107" w14:paraId="36E146B8" w14:textId="77777777">
      <w:trPr>
        <w:trHeight w:val="450"/>
        <w:jc w:val="center"/>
      </w:trPr>
      <w:tc>
        <w:tcPr>
          <w:tcW w:w="241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FB4167E" w14:textId="6C7D3C39" w:rsidR="00435107" w:rsidRPr="003D337A" w:rsidRDefault="00A6433A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მალხაზ ტაბლიაშვილი</w:t>
          </w:r>
        </w:p>
      </w:tc>
      <w:tc>
        <w:tcPr>
          <w:tcW w:w="1276" w:type="dxa"/>
          <w:shd w:val="clear" w:color="auto" w:fill="auto"/>
          <w:vAlign w:val="bottom"/>
        </w:tcPr>
        <w:p w14:paraId="2ACF9ABE" w14:textId="77777777" w:rsidR="00435107" w:rsidRPr="003D337A" w:rsidRDefault="00435107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26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97042FC" w14:textId="4067EC29" w:rsidR="00435107" w:rsidRPr="00EA164B" w:rsidRDefault="00120D1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975" w:type="dxa"/>
          <w:shd w:val="clear" w:color="auto" w:fill="auto"/>
          <w:vAlign w:val="bottom"/>
        </w:tcPr>
        <w:p w14:paraId="62C6C730" w14:textId="77777777" w:rsidR="00435107" w:rsidRPr="003D337A" w:rsidRDefault="00435107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3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D47033" w14:textId="6DDBC9CB" w:rsidR="00435107" w:rsidRPr="003D337A" w:rsidRDefault="00120D1C" w:rsidP="00EA54DF">
          <w:pPr>
            <w:spacing w:line="240" w:lineRule="auto"/>
            <w:ind w:right="-198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თამაზ მოდებაძე</w:t>
          </w:r>
        </w:p>
      </w:tc>
    </w:tr>
  </w:tbl>
  <w:p w14:paraId="7B62D3C9" w14:textId="77777777" w:rsidR="00435107" w:rsidRDefault="004351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47D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680B5" w14:textId="77777777" w:rsidR="00444AC4" w:rsidRDefault="00444AC4" w:rsidP="00292AFD">
      <w:pPr>
        <w:spacing w:after="0" w:line="240" w:lineRule="auto"/>
      </w:pPr>
      <w:r>
        <w:separator/>
      </w:r>
    </w:p>
  </w:footnote>
  <w:footnote w:type="continuationSeparator" w:id="0">
    <w:p w14:paraId="58A57B19" w14:textId="77777777" w:rsidR="00444AC4" w:rsidRDefault="00444AC4" w:rsidP="0029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748B57C0"/>
    <w:multiLevelType w:val="multilevel"/>
    <w:tmpl w:val="3C54E7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m Tkeshelashvili">
    <w15:presenceInfo w15:providerId="AD" w15:userId="S-1-5-21-2339923593-2015760076-163671114-4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B8"/>
    <w:rsid w:val="000001BD"/>
    <w:rsid w:val="000015F9"/>
    <w:rsid w:val="00003F17"/>
    <w:rsid w:val="0002160E"/>
    <w:rsid w:val="00027B4C"/>
    <w:rsid w:val="00033EA5"/>
    <w:rsid w:val="00036050"/>
    <w:rsid w:val="0005412E"/>
    <w:rsid w:val="00055892"/>
    <w:rsid w:val="000577D8"/>
    <w:rsid w:val="00063B26"/>
    <w:rsid w:val="00070DC2"/>
    <w:rsid w:val="000769E3"/>
    <w:rsid w:val="00087DB8"/>
    <w:rsid w:val="00094FD3"/>
    <w:rsid w:val="00097E9F"/>
    <w:rsid w:val="000A19E3"/>
    <w:rsid w:val="000A2430"/>
    <w:rsid w:val="000A6D77"/>
    <w:rsid w:val="000C478E"/>
    <w:rsid w:val="000E075D"/>
    <w:rsid w:val="000E08F0"/>
    <w:rsid w:val="000F79FC"/>
    <w:rsid w:val="0011027F"/>
    <w:rsid w:val="00115C17"/>
    <w:rsid w:val="00120D1C"/>
    <w:rsid w:val="00120E83"/>
    <w:rsid w:val="00122869"/>
    <w:rsid w:val="001267AC"/>
    <w:rsid w:val="00135428"/>
    <w:rsid w:val="0014168A"/>
    <w:rsid w:val="00144CB7"/>
    <w:rsid w:val="001669B5"/>
    <w:rsid w:val="00174931"/>
    <w:rsid w:val="00176326"/>
    <w:rsid w:val="001A18BE"/>
    <w:rsid w:val="001A61FD"/>
    <w:rsid w:val="001B02FF"/>
    <w:rsid w:val="001E20B7"/>
    <w:rsid w:val="001E6787"/>
    <w:rsid w:val="001F35CA"/>
    <w:rsid w:val="0021399A"/>
    <w:rsid w:val="0021551C"/>
    <w:rsid w:val="00217DE7"/>
    <w:rsid w:val="00234D7C"/>
    <w:rsid w:val="00251F46"/>
    <w:rsid w:val="002666B3"/>
    <w:rsid w:val="00266B1D"/>
    <w:rsid w:val="00270850"/>
    <w:rsid w:val="00272A86"/>
    <w:rsid w:val="00292AFD"/>
    <w:rsid w:val="002C29C5"/>
    <w:rsid w:val="002C4F8E"/>
    <w:rsid w:val="002F0FFF"/>
    <w:rsid w:val="002F50B5"/>
    <w:rsid w:val="003102B3"/>
    <w:rsid w:val="00325801"/>
    <w:rsid w:val="00332F29"/>
    <w:rsid w:val="00337AEC"/>
    <w:rsid w:val="003558EA"/>
    <w:rsid w:val="003615A0"/>
    <w:rsid w:val="00367ED5"/>
    <w:rsid w:val="00380630"/>
    <w:rsid w:val="00396F2A"/>
    <w:rsid w:val="003A2449"/>
    <w:rsid w:val="003A4128"/>
    <w:rsid w:val="003D381B"/>
    <w:rsid w:val="003E780D"/>
    <w:rsid w:val="003F33A4"/>
    <w:rsid w:val="003F601E"/>
    <w:rsid w:val="004113DA"/>
    <w:rsid w:val="00434F6E"/>
    <w:rsid w:val="00435107"/>
    <w:rsid w:val="00436234"/>
    <w:rsid w:val="00441733"/>
    <w:rsid w:val="00443328"/>
    <w:rsid w:val="00444AC4"/>
    <w:rsid w:val="0045098B"/>
    <w:rsid w:val="00462F38"/>
    <w:rsid w:val="00466361"/>
    <w:rsid w:val="004765A8"/>
    <w:rsid w:val="0048790C"/>
    <w:rsid w:val="004A0F52"/>
    <w:rsid w:val="004A1B4C"/>
    <w:rsid w:val="004A5392"/>
    <w:rsid w:val="004B6C20"/>
    <w:rsid w:val="004B7FD5"/>
    <w:rsid w:val="004C1A27"/>
    <w:rsid w:val="004D66BE"/>
    <w:rsid w:val="004E291C"/>
    <w:rsid w:val="004E4C22"/>
    <w:rsid w:val="004F4044"/>
    <w:rsid w:val="00523D69"/>
    <w:rsid w:val="00531CB1"/>
    <w:rsid w:val="00536118"/>
    <w:rsid w:val="00544095"/>
    <w:rsid w:val="0055041F"/>
    <w:rsid w:val="005B47D6"/>
    <w:rsid w:val="005B4F58"/>
    <w:rsid w:val="005B5123"/>
    <w:rsid w:val="005B6714"/>
    <w:rsid w:val="005D43B2"/>
    <w:rsid w:val="005E311C"/>
    <w:rsid w:val="005E6077"/>
    <w:rsid w:val="005E6945"/>
    <w:rsid w:val="005F2A48"/>
    <w:rsid w:val="006044F0"/>
    <w:rsid w:val="00624E3E"/>
    <w:rsid w:val="00626D9D"/>
    <w:rsid w:val="006404AB"/>
    <w:rsid w:val="00646D99"/>
    <w:rsid w:val="006533E3"/>
    <w:rsid w:val="00657C6F"/>
    <w:rsid w:val="0066509B"/>
    <w:rsid w:val="006868BE"/>
    <w:rsid w:val="006A00A4"/>
    <w:rsid w:val="006A1FE9"/>
    <w:rsid w:val="006A266D"/>
    <w:rsid w:val="006C38FE"/>
    <w:rsid w:val="006D3888"/>
    <w:rsid w:val="006D467C"/>
    <w:rsid w:val="006D5A63"/>
    <w:rsid w:val="006E474A"/>
    <w:rsid w:val="006E5F25"/>
    <w:rsid w:val="006F202E"/>
    <w:rsid w:val="006F21A2"/>
    <w:rsid w:val="00700B46"/>
    <w:rsid w:val="007202DA"/>
    <w:rsid w:val="007222B1"/>
    <w:rsid w:val="007501C6"/>
    <w:rsid w:val="00755F5B"/>
    <w:rsid w:val="007603DA"/>
    <w:rsid w:val="007678BA"/>
    <w:rsid w:val="00774245"/>
    <w:rsid w:val="007A07EF"/>
    <w:rsid w:val="007A5D2C"/>
    <w:rsid w:val="007B1F37"/>
    <w:rsid w:val="007B5227"/>
    <w:rsid w:val="007B60D9"/>
    <w:rsid w:val="007D0118"/>
    <w:rsid w:val="008217FC"/>
    <w:rsid w:val="00827BF6"/>
    <w:rsid w:val="008405B3"/>
    <w:rsid w:val="00862518"/>
    <w:rsid w:val="00865481"/>
    <w:rsid w:val="00891B13"/>
    <w:rsid w:val="008953F9"/>
    <w:rsid w:val="008A0F73"/>
    <w:rsid w:val="008A3B2F"/>
    <w:rsid w:val="008A7B36"/>
    <w:rsid w:val="008C0711"/>
    <w:rsid w:val="008C70FA"/>
    <w:rsid w:val="008E4FC8"/>
    <w:rsid w:val="008F3015"/>
    <w:rsid w:val="009033F1"/>
    <w:rsid w:val="00906DA8"/>
    <w:rsid w:val="009308AB"/>
    <w:rsid w:val="00957A64"/>
    <w:rsid w:val="00962049"/>
    <w:rsid w:val="00966A94"/>
    <w:rsid w:val="00970D7F"/>
    <w:rsid w:val="00973E65"/>
    <w:rsid w:val="0097656C"/>
    <w:rsid w:val="00982CBF"/>
    <w:rsid w:val="0098337D"/>
    <w:rsid w:val="009D649D"/>
    <w:rsid w:val="009E6452"/>
    <w:rsid w:val="009F3D39"/>
    <w:rsid w:val="009F524E"/>
    <w:rsid w:val="00A01564"/>
    <w:rsid w:val="00A07864"/>
    <w:rsid w:val="00A3123E"/>
    <w:rsid w:val="00A43B6E"/>
    <w:rsid w:val="00A44883"/>
    <w:rsid w:val="00A568ED"/>
    <w:rsid w:val="00A61D7B"/>
    <w:rsid w:val="00A624DC"/>
    <w:rsid w:val="00A6433A"/>
    <w:rsid w:val="00A8440D"/>
    <w:rsid w:val="00A97F66"/>
    <w:rsid w:val="00AB1B39"/>
    <w:rsid w:val="00AB348D"/>
    <w:rsid w:val="00AD3692"/>
    <w:rsid w:val="00AE1FAF"/>
    <w:rsid w:val="00AF0AD0"/>
    <w:rsid w:val="00AF7280"/>
    <w:rsid w:val="00B001FE"/>
    <w:rsid w:val="00B51930"/>
    <w:rsid w:val="00B77ABE"/>
    <w:rsid w:val="00B92341"/>
    <w:rsid w:val="00B92DAD"/>
    <w:rsid w:val="00BA506C"/>
    <w:rsid w:val="00BE0412"/>
    <w:rsid w:val="00BE23FE"/>
    <w:rsid w:val="00BF4D6D"/>
    <w:rsid w:val="00C028E6"/>
    <w:rsid w:val="00C32CC0"/>
    <w:rsid w:val="00C56D3C"/>
    <w:rsid w:val="00C83AB1"/>
    <w:rsid w:val="00C90257"/>
    <w:rsid w:val="00C92375"/>
    <w:rsid w:val="00C94CD4"/>
    <w:rsid w:val="00CA400B"/>
    <w:rsid w:val="00CA5F10"/>
    <w:rsid w:val="00CB2E26"/>
    <w:rsid w:val="00CB519F"/>
    <w:rsid w:val="00CC5F58"/>
    <w:rsid w:val="00D033B9"/>
    <w:rsid w:val="00D16D4A"/>
    <w:rsid w:val="00D16D6B"/>
    <w:rsid w:val="00D207BB"/>
    <w:rsid w:val="00D311D2"/>
    <w:rsid w:val="00D42953"/>
    <w:rsid w:val="00D46D87"/>
    <w:rsid w:val="00D508AB"/>
    <w:rsid w:val="00D57887"/>
    <w:rsid w:val="00D93CC9"/>
    <w:rsid w:val="00DC07EF"/>
    <w:rsid w:val="00DC2805"/>
    <w:rsid w:val="00DC599A"/>
    <w:rsid w:val="00DD3121"/>
    <w:rsid w:val="00DD40B2"/>
    <w:rsid w:val="00DE0C5C"/>
    <w:rsid w:val="00DF5532"/>
    <w:rsid w:val="00E23F1D"/>
    <w:rsid w:val="00E46C5D"/>
    <w:rsid w:val="00E821EC"/>
    <w:rsid w:val="00E92B7B"/>
    <w:rsid w:val="00E93C90"/>
    <w:rsid w:val="00E949EA"/>
    <w:rsid w:val="00EA164B"/>
    <w:rsid w:val="00EA248D"/>
    <w:rsid w:val="00EA54DF"/>
    <w:rsid w:val="00EB234E"/>
    <w:rsid w:val="00EC61AF"/>
    <w:rsid w:val="00ED4BB7"/>
    <w:rsid w:val="00EE06E5"/>
    <w:rsid w:val="00EE7E9C"/>
    <w:rsid w:val="00F07E62"/>
    <w:rsid w:val="00F114B8"/>
    <w:rsid w:val="00F21093"/>
    <w:rsid w:val="00F27FDB"/>
    <w:rsid w:val="00F35294"/>
    <w:rsid w:val="00F36DC7"/>
    <w:rsid w:val="00F60944"/>
    <w:rsid w:val="00F764E6"/>
    <w:rsid w:val="00F82852"/>
    <w:rsid w:val="00F941A5"/>
    <w:rsid w:val="00F97B87"/>
    <w:rsid w:val="00FC27E7"/>
    <w:rsid w:val="00FC4D25"/>
    <w:rsid w:val="00FC5720"/>
    <w:rsid w:val="00FD53B6"/>
    <w:rsid w:val="00FF0422"/>
    <w:rsid w:val="00FF09CA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27FA5"/>
  <w15:docId w15:val="{089C0A8C-1D1B-40D2-9DBE-3317497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BE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6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66B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66BE"/>
    <w:pPr>
      <w:ind w:left="720"/>
    </w:pPr>
  </w:style>
  <w:style w:type="character" w:styleId="CommentReference">
    <w:name w:val="annotation reference"/>
    <w:uiPriority w:val="99"/>
    <w:semiHidden/>
    <w:unhideWhenUsed/>
    <w:rsid w:val="004D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66BE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6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66BE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66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A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2AFD"/>
    <w:rPr>
      <w:rFonts w:eastAsia="Times New Roman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2A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2AFD"/>
    <w:rPr>
      <w:rFonts w:eastAsia="Times New Roman" w:cs="Calibri"/>
      <w:sz w:val="22"/>
      <w:szCs w:val="22"/>
    </w:rPr>
  </w:style>
  <w:style w:type="paragraph" w:customStyle="1" w:styleId="Normal0">
    <w:name w:val="[Normal]"/>
    <w:uiPriority w:val="99"/>
    <w:rsid w:val="00966A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mmentTextChar1">
    <w:name w:val="Comment Text Char1"/>
    <w:uiPriority w:val="99"/>
    <w:locked/>
    <w:rsid w:val="003615A0"/>
    <w:rPr>
      <w:rFonts w:eastAsia="SimSun" w:cs="font708"/>
      <w:kern w:val="2"/>
      <w:lang w:eastAsia="ar-SA"/>
    </w:rPr>
  </w:style>
  <w:style w:type="table" w:styleId="TableGrid">
    <w:name w:val="Table Grid"/>
    <w:basedOn w:val="TableNormal"/>
    <w:uiPriority w:val="39"/>
    <w:rsid w:val="00BE041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">
    <w:name w:val="abzaci_xml"/>
    <w:basedOn w:val="PlainText"/>
    <w:uiPriority w:val="99"/>
    <w:rsid w:val="00BE0412"/>
    <w:pPr>
      <w:autoSpaceDE w:val="0"/>
      <w:autoSpaceDN w:val="0"/>
      <w:adjustRightInd w:val="0"/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041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BE0412"/>
    <w:rPr>
      <w:rFonts w:ascii="Courier New" w:eastAsia="Times New Roman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BE041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82CBF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7AF4-8746-4FD9-92C9-3D82811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2389</CharactersWithSpaces>
  <SharedDoc>false</SharedDoc>
  <HLinks>
    <vt:vector size="24" baseType="variant">
      <vt:variant>
        <vt:i4>327782</vt:i4>
      </vt:variant>
      <vt:variant>
        <vt:i4>9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Mariam Tkeshelashvili</cp:lastModifiedBy>
  <cp:revision>7</cp:revision>
  <cp:lastPrinted>2014-12-23T14:53:00Z</cp:lastPrinted>
  <dcterms:created xsi:type="dcterms:W3CDTF">2015-12-21T12:31:00Z</dcterms:created>
  <dcterms:modified xsi:type="dcterms:W3CDTF">2015-12-22T06:38:00Z</dcterms:modified>
</cp:coreProperties>
</file>